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02EEBCFA" w:rsidR="00C57FA5" w:rsidRPr="00A8604D" w:rsidRDefault="00C57FA5">
      <w:pPr>
        <w:jc w:val="center"/>
        <w:rPr>
          <w:rFonts w:ascii="Cambria" w:hAnsi="Cambria"/>
          <w:b/>
          <w:bCs/>
          <w:sz w:val="22"/>
          <w:szCs w:val="22"/>
        </w:rPr>
      </w:pPr>
      <w:del w:id="0" w:author="user" w:date="2023-09-27T13:47:00Z">
        <w:r w:rsidRPr="00A8604D" w:rsidDel="001F6FE0">
          <w:rPr>
            <w:rFonts w:ascii="Cambria" w:hAnsi="Cambria"/>
            <w:b/>
            <w:bCs/>
            <w:sz w:val="22"/>
            <w:szCs w:val="22"/>
          </w:rPr>
          <w:delText xml:space="preserve">…………………. </w:delText>
        </w:r>
      </w:del>
      <w:ins w:id="1" w:author="user" w:date="2023-09-27T13:47:00Z">
        <w:r w:rsidR="001F6FE0">
          <w:rPr>
            <w:rFonts w:ascii="Cambria" w:hAnsi="Cambria"/>
            <w:b/>
            <w:bCs/>
            <w:sz w:val="22"/>
            <w:szCs w:val="22"/>
          </w:rPr>
          <w:t xml:space="preserve">Felgyő Községi </w:t>
        </w:r>
      </w:ins>
      <w:r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Pr="00A8604D">
        <w:rPr>
          <w:rFonts w:ascii="Cambria" w:hAnsi="Cambria"/>
          <w:b/>
          <w:bCs/>
          <w:sz w:val="22"/>
          <w:szCs w:val="22"/>
        </w:rPr>
        <w:t>Minisztérium</w:t>
      </w:r>
      <w:r w:rsidR="0089684C" w:rsidRPr="00A8604D">
        <w:rPr>
          <w:rFonts w:ascii="Cambria" w:hAnsi="Cambria"/>
          <w:b/>
          <w:bCs/>
          <w:sz w:val="22"/>
          <w:szCs w:val="22"/>
        </w:rPr>
        <w:t>m</w:t>
      </w:r>
      <w:r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Pr="00A8604D">
        <w:rPr>
          <w:rFonts w:ascii="Cambria" w:hAnsi="Cambria"/>
          <w:b/>
          <w:bCs/>
          <w:sz w:val="22"/>
          <w:szCs w:val="22"/>
        </w:rPr>
        <w:t>26</w:t>
      </w:r>
      <w:r w:rsidR="009C4BAB" w:rsidRPr="00A8604D">
        <w:rPr>
          <w:rFonts w:ascii="Cambria" w:hAnsi="Cambria"/>
          <w:b/>
          <w:bCs/>
          <w:sz w:val="22"/>
          <w:szCs w:val="22"/>
        </w:rPr>
        <w:t>.</w:t>
      </w:r>
      <w:r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proofErr w:type="gramStart"/>
      <w:r w:rsidRPr="00A8604D">
        <w:rPr>
          <w:rFonts w:ascii="Cambria" w:hAnsi="Cambria"/>
          <w:b/>
          <w:bCs/>
          <w:sz w:val="22"/>
          <w:szCs w:val="22"/>
        </w:rPr>
        <w:t>ezennel</w:t>
      </w:r>
      <w:proofErr w:type="gramEnd"/>
      <w:r w:rsidRPr="00A8604D">
        <w:rPr>
          <w:rFonts w:ascii="Cambria" w:hAnsi="Cambria"/>
          <w:b/>
          <w:bCs/>
          <w:sz w:val="22"/>
          <w:szCs w:val="22"/>
        </w:rPr>
        <w:t xml:space="preserve">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Bursa Hungarica Felsőoktatási Önkormányzati Ösztöndíjpályázatot</w:t>
      </w:r>
    </w:p>
    <w:p w14:paraId="68D674E8" w14:textId="77777777"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felsőoktatási</w:t>
      </w:r>
      <w:proofErr w:type="gramEnd"/>
      <w:r w:rsidRPr="00A8604D">
        <w:rPr>
          <w:rFonts w:ascii="Cambria" w:hAnsi="Cambria"/>
          <w:b/>
          <w:bCs/>
          <w:sz w:val="22"/>
          <w:szCs w:val="22"/>
        </w:rPr>
        <w:t xml:space="preserve"> hallgatók számára</w:t>
      </w:r>
    </w:p>
    <w:p w14:paraId="064FD754" w14:textId="63EA3E9E" w:rsidR="00C57FA5" w:rsidRPr="00A8604D" w:rsidRDefault="00C57FA5">
      <w:pPr>
        <w:jc w:val="center"/>
        <w:rPr>
          <w:rFonts w:ascii="Cambria" w:hAnsi="Cambria"/>
          <w:b/>
          <w:bCs/>
          <w:sz w:val="22"/>
          <w:szCs w:val="22"/>
        </w:rPr>
      </w:pPr>
      <w:proofErr w:type="gramStart"/>
      <w:r w:rsidRPr="00A8604D">
        <w:rPr>
          <w:rFonts w:ascii="Cambria" w:hAnsi="Cambria"/>
          <w:b/>
          <w:bCs/>
          <w:sz w:val="22"/>
          <w:szCs w:val="22"/>
        </w:rPr>
        <w:t>a</w:t>
      </w:r>
      <w:proofErr w:type="gramEnd"/>
      <w:r w:rsidRPr="00A8604D">
        <w:rPr>
          <w:rFonts w:ascii="Cambria" w:hAnsi="Cambria"/>
          <w:b/>
          <w:bCs/>
          <w:sz w:val="22"/>
          <w:szCs w:val="22"/>
        </w:rPr>
        <w:t xml:space="preserve">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proofErr w:type="gramStart"/>
      <w:r w:rsidRPr="00903F74">
        <w:rPr>
          <w:rFonts w:ascii="Cambria" w:hAnsi="Cambria"/>
          <w:bCs/>
          <w:sz w:val="22"/>
          <w:szCs w:val="22"/>
        </w:rPr>
        <w:t>összhangban</w:t>
      </w:r>
      <w:proofErr w:type="gramEnd"/>
      <w:r w:rsidRPr="00903F74">
        <w:rPr>
          <w:rFonts w:ascii="Cambria" w:hAnsi="Cambria"/>
          <w:bCs/>
          <w:sz w:val="22"/>
          <w:szCs w:val="22"/>
        </w:rPr>
        <w:t xml:space="preserve">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az </w:t>
      </w:r>
      <w:proofErr w:type="gramStart"/>
      <w:r w:rsidRPr="00A8604D">
        <w:rPr>
          <w:rFonts w:ascii="Cambria" w:hAnsi="Cambria"/>
          <w:sz w:val="22"/>
          <w:szCs w:val="22"/>
        </w:rPr>
        <w:t>információs</w:t>
      </w:r>
      <w:proofErr w:type="gramEnd"/>
      <w:r w:rsidRPr="00A8604D">
        <w:rPr>
          <w:rFonts w:ascii="Cambria" w:hAnsi="Cambria"/>
          <w:sz w:val="22"/>
          <w:szCs w:val="22"/>
        </w:rPr>
        <w:t xml:space="preserve">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proofErr w:type="gramStart"/>
      <w:r w:rsidRPr="00A8604D">
        <w:rPr>
          <w:rFonts w:ascii="Cambria" w:hAnsi="Cambria"/>
          <w:color w:val="auto"/>
          <w:sz w:val="22"/>
          <w:szCs w:val="22"/>
        </w:rPr>
        <w:t>vonatkozó</w:t>
      </w:r>
      <w:proofErr w:type="gramEnd"/>
      <w:r w:rsidRPr="00A8604D">
        <w:rPr>
          <w:rFonts w:ascii="Cambria" w:hAnsi="Cambria"/>
          <w:color w:val="auto"/>
          <w:sz w:val="22"/>
          <w:szCs w:val="22"/>
        </w:rPr>
        <w:t xml:space="preserve">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A17BF9"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4208741B" w:rsidR="00C57FA5" w:rsidRPr="00A8604D" w:rsidDel="001F6FE0" w:rsidRDefault="00C57FA5" w:rsidP="002438AB">
      <w:pPr>
        <w:jc w:val="both"/>
        <w:rPr>
          <w:del w:id="2" w:author="user" w:date="2023-09-27T13:48:00Z"/>
          <w:rFonts w:ascii="Cambria" w:hAnsi="Cambria"/>
          <w:b/>
          <w:bCs/>
          <w:sz w:val="22"/>
          <w:szCs w:val="22"/>
        </w:rPr>
      </w:pPr>
      <w:del w:id="3" w:author="user" w:date="2023-09-27T13:48:00Z">
        <w:r w:rsidRPr="00A8604D" w:rsidDel="001F6FE0">
          <w:rPr>
            <w:rFonts w:ascii="Cambria" w:hAnsi="Cambria"/>
            <w:b/>
            <w:bCs/>
            <w:sz w:val="22"/>
            <w:szCs w:val="22"/>
          </w:rPr>
          <w:delText>a)</w:delText>
        </w:r>
        <w:r w:rsidRPr="00A8604D" w:rsidDel="001F6FE0">
          <w:rPr>
            <w:rFonts w:ascii="Cambria" w:hAnsi="Cambria"/>
            <w:b/>
            <w:bCs/>
            <w:sz w:val="22"/>
            <w:szCs w:val="22"/>
          </w:rPr>
          <w:tab/>
          <w:delText xml:space="preserve">A felsőoktatási intézmény által </w:delText>
        </w:r>
        <w:r w:rsidR="00F94896" w:rsidRPr="00A8604D" w:rsidDel="001F6FE0">
          <w:rPr>
            <w:rFonts w:ascii="Cambria" w:hAnsi="Cambria"/>
            <w:b/>
            <w:bCs/>
            <w:sz w:val="22"/>
            <w:szCs w:val="22"/>
          </w:rPr>
          <w:delText xml:space="preserve">kibocsátott </w:delText>
        </w:r>
        <w:r w:rsidR="00A82A31" w:rsidDel="001F6FE0">
          <w:rPr>
            <w:rFonts w:ascii="Cambria" w:hAnsi="Cambria"/>
            <w:b/>
            <w:bCs/>
            <w:sz w:val="22"/>
            <w:szCs w:val="22"/>
          </w:rPr>
          <w:delText xml:space="preserve">eredeti </w:delText>
        </w:r>
        <w:r w:rsidRPr="00A8604D" w:rsidDel="001F6FE0">
          <w:rPr>
            <w:rFonts w:ascii="Cambria" w:hAnsi="Cambria"/>
            <w:b/>
            <w:bCs/>
            <w:sz w:val="22"/>
            <w:szCs w:val="22"/>
          </w:rPr>
          <w:delText xml:space="preserve">hallgatói jogviszony-igazolás </w:delText>
        </w:r>
        <w:r w:rsidR="00C46372" w:rsidRPr="00A8604D" w:rsidDel="001F6FE0">
          <w:rPr>
            <w:rFonts w:ascii="Cambria" w:hAnsi="Cambria"/>
            <w:b/>
            <w:bCs/>
            <w:sz w:val="22"/>
            <w:szCs w:val="22"/>
          </w:rPr>
          <w:delText>vagy annak</w:delText>
        </w:r>
        <w:r w:rsidR="00A82A31" w:rsidDel="001F6FE0">
          <w:rPr>
            <w:rFonts w:ascii="Cambria" w:hAnsi="Cambria"/>
            <w:b/>
            <w:bCs/>
            <w:sz w:val="22"/>
            <w:szCs w:val="22"/>
          </w:rPr>
          <w:delText xml:space="preserve"> hiteles</w:delText>
        </w:r>
        <w:r w:rsidR="00C46372" w:rsidRPr="00A8604D" w:rsidDel="001F6FE0">
          <w:rPr>
            <w:rFonts w:ascii="Cambria" w:hAnsi="Cambria"/>
            <w:b/>
            <w:bCs/>
            <w:sz w:val="22"/>
            <w:szCs w:val="22"/>
          </w:rPr>
          <w:delText xml:space="preserve"> másolata</w:delText>
        </w:r>
        <w:r w:rsidR="00BE3044" w:rsidDel="001F6FE0">
          <w:rPr>
            <w:rFonts w:ascii="Cambria" w:hAnsi="Cambria"/>
            <w:b/>
            <w:bCs/>
            <w:sz w:val="22"/>
            <w:szCs w:val="22"/>
          </w:rPr>
          <w:delText xml:space="preserve"> </w:delText>
        </w:r>
        <w:r w:rsidRPr="00A8604D" w:rsidDel="001F6FE0">
          <w:rPr>
            <w:rFonts w:ascii="Cambria" w:hAnsi="Cambria"/>
            <w:b/>
            <w:bCs/>
            <w:sz w:val="22"/>
            <w:szCs w:val="22"/>
          </w:rPr>
          <w:delText xml:space="preserve">a </w:delText>
        </w:r>
        <w:r w:rsidR="00E82151" w:rsidRPr="00A8604D" w:rsidDel="001F6FE0">
          <w:rPr>
            <w:rFonts w:ascii="Cambria" w:hAnsi="Cambria"/>
            <w:b/>
            <w:bCs/>
            <w:sz w:val="22"/>
            <w:szCs w:val="22"/>
          </w:rPr>
          <w:delText>20</w:delText>
        </w:r>
        <w:r w:rsidR="00145934" w:rsidRPr="00A8604D" w:rsidDel="001F6FE0">
          <w:rPr>
            <w:rFonts w:ascii="Cambria" w:hAnsi="Cambria"/>
            <w:b/>
            <w:bCs/>
            <w:sz w:val="22"/>
            <w:szCs w:val="22"/>
          </w:rPr>
          <w:delText>2</w:delText>
        </w:r>
        <w:r w:rsidR="00EF4029" w:rsidDel="001F6FE0">
          <w:rPr>
            <w:rFonts w:ascii="Cambria" w:hAnsi="Cambria"/>
            <w:b/>
            <w:bCs/>
            <w:sz w:val="22"/>
            <w:szCs w:val="22"/>
          </w:rPr>
          <w:delText>3</w:delText>
        </w:r>
        <w:r w:rsidRPr="00A8604D" w:rsidDel="001F6FE0">
          <w:rPr>
            <w:rFonts w:ascii="Cambria" w:hAnsi="Cambria"/>
            <w:b/>
            <w:bCs/>
            <w:sz w:val="22"/>
            <w:szCs w:val="22"/>
          </w:rPr>
          <w:delText>/</w:delText>
        </w:r>
        <w:r w:rsidR="00E82151" w:rsidRPr="00A8604D" w:rsidDel="001F6FE0">
          <w:rPr>
            <w:rFonts w:ascii="Cambria" w:hAnsi="Cambria"/>
            <w:b/>
            <w:bCs/>
            <w:sz w:val="22"/>
            <w:szCs w:val="22"/>
          </w:rPr>
          <w:delText>20</w:delText>
        </w:r>
        <w:r w:rsidR="00B2174C" w:rsidRPr="00A8604D" w:rsidDel="001F6FE0">
          <w:rPr>
            <w:rFonts w:ascii="Cambria" w:hAnsi="Cambria"/>
            <w:b/>
            <w:bCs/>
            <w:sz w:val="22"/>
            <w:szCs w:val="22"/>
          </w:rPr>
          <w:delText>2</w:delText>
        </w:r>
        <w:r w:rsidR="00EF4029" w:rsidDel="001F6FE0">
          <w:rPr>
            <w:rFonts w:ascii="Cambria" w:hAnsi="Cambria"/>
            <w:b/>
            <w:bCs/>
            <w:sz w:val="22"/>
            <w:szCs w:val="22"/>
          </w:rPr>
          <w:delText>4</w:delText>
        </w:r>
        <w:r w:rsidRPr="00A8604D" w:rsidDel="001F6FE0">
          <w:rPr>
            <w:rFonts w:ascii="Cambria" w:hAnsi="Cambria"/>
            <w:b/>
            <w:bCs/>
            <w:sz w:val="22"/>
            <w:szCs w:val="22"/>
          </w:rPr>
          <w:delText>. tanév első félévéről.</w:delText>
        </w:r>
      </w:del>
    </w:p>
    <w:p w14:paraId="536F9EBA" w14:textId="77777777" w:rsidR="001F6FE0" w:rsidRPr="007713B2" w:rsidRDefault="001F6FE0" w:rsidP="001F6FE0">
      <w:pPr>
        <w:jc w:val="both"/>
        <w:rPr>
          <w:ins w:id="4" w:author="user" w:date="2023-09-27T13:48:00Z"/>
          <w:rFonts w:ascii="Cambria" w:hAnsi="Cambria"/>
          <w:b/>
          <w:bCs/>
          <w:sz w:val="22"/>
          <w:szCs w:val="22"/>
        </w:rPr>
      </w:pPr>
      <w:proofErr w:type="gramStart"/>
      <w:ins w:id="5" w:author="user" w:date="2023-09-27T13:48:00Z">
        <w:r w:rsidRPr="00A8604D">
          <w:rPr>
            <w:rFonts w:ascii="Cambria" w:hAnsi="Cambria"/>
            <w:b/>
            <w:bCs/>
            <w:sz w:val="22"/>
            <w:szCs w:val="22"/>
          </w:rPr>
          <w:t>a</w:t>
        </w:r>
        <w:proofErr w:type="gramEnd"/>
        <w:r w:rsidRPr="00A8604D">
          <w:rPr>
            <w:rFonts w:ascii="Cambria" w:hAnsi="Cambria"/>
            <w:b/>
            <w:bCs/>
            <w:sz w:val="22"/>
            <w:szCs w:val="22"/>
          </w:rPr>
          <w:t>)</w:t>
        </w:r>
        <w:r w:rsidRPr="00A8604D">
          <w:rPr>
            <w:rFonts w:ascii="Cambria" w:hAnsi="Cambria"/>
            <w:b/>
            <w:bCs/>
            <w:sz w:val="22"/>
            <w:szCs w:val="22"/>
          </w:rPr>
          <w:tab/>
        </w:r>
        <w:r w:rsidRPr="007713B2">
          <w:rPr>
            <w:rFonts w:ascii="Arial" w:hAnsi="Arial" w:cs="Arial"/>
            <w:b/>
            <w:sz w:val="23"/>
            <w:szCs w:val="23"/>
            <w:shd w:val="clear" w:color="auto" w:fill="FAFAFA"/>
          </w:rPr>
          <w:t>a  pályázó a pályázat benyújtásakor a megadott adatok rendelkezésre bocsátásával nyilatkozik a felsőoktatási intézménnyel kialakított hallgatói jogviszonya fennállásáról és annak tartalmáról.</w:t>
        </w:r>
        <w:r w:rsidRPr="00914E98">
          <w:rPr>
            <w:rFonts w:ascii="Cambria" w:hAnsi="Cambria"/>
            <w:b/>
            <w:bCs/>
            <w:sz w:val="22"/>
            <w:szCs w:val="22"/>
          </w:rPr>
          <w:t xml:space="preserve"> </w:t>
        </w:r>
      </w:ins>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r>
      <w:proofErr w:type="gramStart"/>
      <w:r w:rsidRPr="00A8604D">
        <w:rPr>
          <w:rFonts w:ascii="Cambria" w:hAnsi="Cambria"/>
          <w:b/>
          <w:bCs/>
          <w:sz w:val="22"/>
          <w:szCs w:val="22"/>
        </w:rPr>
        <w:t>A</w:t>
      </w:r>
      <w:proofErr w:type="gramEnd"/>
      <w:r w:rsidRPr="00A8604D">
        <w:rPr>
          <w:rFonts w:ascii="Cambria" w:hAnsi="Cambria"/>
          <w:b/>
          <w:bCs/>
          <w:sz w:val="22"/>
          <w:szCs w:val="22"/>
        </w:rPr>
        <w:t xml:space="preserve"> szociális rászorultság igazolására az alábbi okiratok:</w:t>
      </w:r>
    </w:p>
    <w:p w14:paraId="39985D0C" w14:textId="26F99405" w:rsidR="001F6FE0" w:rsidRPr="00A8604D" w:rsidRDefault="001F6FE0">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6D6483FC" w:rsidR="00C57FA5" w:rsidRDefault="00C57FA5">
      <w:pPr>
        <w:jc w:val="both"/>
        <w:rPr>
          <w:ins w:id="6" w:author="user" w:date="2023-09-27T13:49:00Z"/>
          <w:rFonts w:ascii="Cambria" w:hAnsi="Cambria"/>
          <w:sz w:val="22"/>
          <w:szCs w:val="22"/>
        </w:rPr>
      </w:pPr>
    </w:p>
    <w:p w14:paraId="0F410EE0" w14:textId="77777777" w:rsidR="001F6FE0" w:rsidRPr="00C31F0A" w:rsidRDefault="001F6FE0" w:rsidP="001F6FE0">
      <w:pPr>
        <w:numPr>
          <w:ilvl w:val="1"/>
          <w:numId w:val="22"/>
        </w:numPr>
        <w:tabs>
          <w:tab w:val="clear" w:pos="1440"/>
        </w:tabs>
        <w:ind w:left="1080"/>
        <w:jc w:val="both"/>
        <w:rPr>
          <w:ins w:id="7" w:author="user" w:date="2023-09-27T13:49:00Z"/>
          <w:sz w:val="22"/>
          <w:szCs w:val="22"/>
        </w:rPr>
      </w:pPr>
      <w:ins w:id="8" w:author="user" w:date="2023-09-27T13:49:00Z">
        <w:r w:rsidRPr="00C31F0A">
          <w:rPr>
            <w:sz w:val="22"/>
            <w:szCs w:val="22"/>
          </w:rPr>
          <w:t>A pályázó és a vele közös háztartásban élőkről nyilatkozat.</w:t>
        </w:r>
      </w:ins>
    </w:p>
    <w:p w14:paraId="4DE4512F" w14:textId="77777777" w:rsidR="001F6FE0" w:rsidRPr="00C31F0A" w:rsidRDefault="001F6FE0" w:rsidP="001F6FE0">
      <w:pPr>
        <w:numPr>
          <w:ilvl w:val="1"/>
          <w:numId w:val="22"/>
        </w:numPr>
        <w:tabs>
          <w:tab w:val="clear" w:pos="1440"/>
        </w:tabs>
        <w:ind w:left="1080"/>
        <w:jc w:val="both"/>
        <w:rPr>
          <w:ins w:id="9" w:author="user" w:date="2023-09-27T13:49:00Z"/>
          <w:sz w:val="22"/>
          <w:szCs w:val="22"/>
        </w:rPr>
      </w:pPr>
      <w:ins w:id="10" w:author="user" w:date="2023-09-27T13:49:00Z">
        <w:r w:rsidRPr="00C31F0A">
          <w:rPr>
            <w:sz w:val="22"/>
            <w:szCs w:val="22"/>
          </w:rPr>
          <w:t>A havonta rendszeresen mérhető jövedelemnél az utolsó három hónap átlagáról szóló jövedelemigazolás.</w:t>
        </w:r>
      </w:ins>
    </w:p>
    <w:p w14:paraId="4B0B5F8D" w14:textId="77777777" w:rsidR="001F6FE0" w:rsidRPr="00C31F0A" w:rsidRDefault="001F6FE0" w:rsidP="001F6FE0">
      <w:pPr>
        <w:numPr>
          <w:ilvl w:val="1"/>
          <w:numId w:val="22"/>
        </w:numPr>
        <w:tabs>
          <w:tab w:val="clear" w:pos="1440"/>
        </w:tabs>
        <w:ind w:left="1080"/>
        <w:jc w:val="both"/>
        <w:rPr>
          <w:ins w:id="11" w:author="user" w:date="2023-09-27T13:49:00Z"/>
          <w:sz w:val="22"/>
          <w:szCs w:val="22"/>
        </w:rPr>
      </w:pPr>
      <w:ins w:id="12" w:author="user" w:date="2023-09-27T13:49:00Z">
        <w:r w:rsidRPr="00C31F0A">
          <w:rPr>
            <w:sz w:val="22"/>
            <w:szCs w:val="22"/>
          </w:rPr>
          <w:t xml:space="preserve">Nem rendszeres jövedelmeknél a kérelem benyújtását megelőző 12 hónap egy havi átlagára vonatkozó jövedelemigazolás </w:t>
        </w:r>
      </w:ins>
    </w:p>
    <w:p w14:paraId="0E5D7825" w14:textId="77777777" w:rsidR="001F6FE0" w:rsidRPr="00C31F0A" w:rsidRDefault="001F6FE0" w:rsidP="001F6FE0">
      <w:pPr>
        <w:numPr>
          <w:ilvl w:val="0"/>
          <w:numId w:val="23"/>
        </w:numPr>
        <w:autoSpaceDE w:val="0"/>
        <w:autoSpaceDN w:val="0"/>
        <w:adjustRightInd w:val="0"/>
        <w:jc w:val="both"/>
        <w:rPr>
          <w:ins w:id="13" w:author="user" w:date="2023-09-27T13:49:00Z"/>
          <w:sz w:val="22"/>
          <w:szCs w:val="22"/>
        </w:rPr>
      </w:pPr>
      <w:proofErr w:type="gramStart"/>
      <w:ins w:id="14" w:author="user" w:date="2023-09-27T13:49:00Z">
        <w:r w:rsidRPr="00C31F0A">
          <w:rPr>
            <w:rFonts w:eastAsia="Calibri"/>
            <w:sz w:val="22"/>
            <w:szCs w:val="22"/>
          </w:rPr>
          <w:t>Nyilatkozat  egyéb</w:t>
        </w:r>
        <w:proofErr w:type="gramEnd"/>
        <w:r w:rsidRPr="00C31F0A">
          <w:rPr>
            <w:rFonts w:eastAsia="Calibri"/>
            <w:sz w:val="22"/>
            <w:szCs w:val="22"/>
          </w:rPr>
          <w:t xml:space="preserve"> jövedelmekről </w:t>
        </w:r>
      </w:ins>
    </w:p>
    <w:p w14:paraId="32D6E7B4" w14:textId="77777777" w:rsidR="001F6FE0" w:rsidRPr="00C31F0A" w:rsidRDefault="001F6FE0" w:rsidP="001F6FE0">
      <w:pPr>
        <w:numPr>
          <w:ilvl w:val="0"/>
          <w:numId w:val="23"/>
        </w:numPr>
        <w:autoSpaceDE w:val="0"/>
        <w:autoSpaceDN w:val="0"/>
        <w:adjustRightInd w:val="0"/>
        <w:jc w:val="both"/>
        <w:rPr>
          <w:ins w:id="15" w:author="user" w:date="2023-09-27T13:49:00Z"/>
          <w:sz w:val="22"/>
          <w:szCs w:val="22"/>
        </w:rPr>
      </w:pPr>
      <w:ins w:id="16" w:author="user" w:date="2023-09-27T13:49:00Z">
        <w:r w:rsidRPr="00C31F0A">
          <w:rPr>
            <w:sz w:val="22"/>
            <w:szCs w:val="22"/>
          </w:rPr>
          <w:t>Jogviszonyból keletkező ellátásokból – nyugdíj, családi pótlék, árvajáradék, stb. – származó jövedelmét jövedelemigazolással, érvényes nyugdíjszelvénnyel, banki számlakivonattal, határozattal kell igazolni.</w:t>
        </w:r>
      </w:ins>
    </w:p>
    <w:p w14:paraId="7983AA12" w14:textId="77777777" w:rsidR="001F6FE0" w:rsidRPr="00C31F0A" w:rsidRDefault="001F6FE0" w:rsidP="001F6FE0">
      <w:pPr>
        <w:numPr>
          <w:ilvl w:val="0"/>
          <w:numId w:val="23"/>
        </w:numPr>
        <w:jc w:val="both"/>
        <w:rPr>
          <w:ins w:id="17" w:author="user" w:date="2023-09-27T13:49:00Z"/>
          <w:sz w:val="22"/>
          <w:szCs w:val="22"/>
        </w:rPr>
      </w:pPr>
      <w:ins w:id="18" w:author="user" w:date="2023-09-27T13:49:00Z">
        <w:r w:rsidRPr="00C31F0A">
          <w:rPr>
            <w:sz w:val="22"/>
            <w:szCs w:val="22"/>
          </w:rPr>
          <w:t>Nyilatkozattételi kötelezettség nemleges esetben is fennáll, a kérelmezőnek és családtagjainak büntetőjogi felelőssége tudatában kell nyilatkozni.</w:t>
        </w:r>
      </w:ins>
    </w:p>
    <w:p w14:paraId="4B2071E5" w14:textId="77777777" w:rsidR="001F6FE0" w:rsidRPr="00C31F0A" w:rsidRDefault="001F6FE0" w:rsidP="001F6FE0">
      <w:pPr>
        <w:numPr>
          <w:ilvl w:val="0"/>
          <w:numId w:val="23"/>
        </w:numPr>
        <w:jc w:val="both"/>
        <w:rPr>
          <w:ins w:id="19" w:author="user" w:date="2023-09-27T13:49:00Z"/>
          <w:sz w:val="22"/>
          <w:szCs w:val="22"/>
        </w:rPr>
      </w:pPr>
      <w:ins w:id="20" w:author="user" w:date="2023-09-27T13:49:00Z">
        <w:r w:rsidRPr="00C31F0A">
          <w:rPr>
            <w:sz w:val="22"/>
            <w:szCs w:val="22"/>
          </w:rPr>
          <w:t xml:space="preserve">A ténylegesen kapott és fizetett gyermektartás díj </w:t>
        </w:r>
      </w:ins>
    </w:p>
    <w:p w14:paraId="36BE33AF" w14:textId="77777777" w:rsidR="001F6FE0" w:rsidRPr="00C31F0A" w:rsidRDefault="001F6FE0" w:rsidP="001F6FE0">
      <w:pPr>
        <w:numPr>
          <w:ilvl w:val="0"/>
          <w:numId w:val="23"/>
        </w:numPr>
        <w:jc w:val="both"/>
        <w:rPr>
          <w:ins w:id="21" w:author="user" w:date="2023-09-27T13:49:00Z"/>
          <w:sz w:val="22"/>
          <w:szCs w:val="22"/>
        </w:rPr>
      </w:pPr>
      <w:ins w:id="22" w:author="user" w:date="2023-09-27T13:49:00Z">
        <w:r w:rsidRPr="00C31F0A">
          <w:rPr>
            <w:sz w:val="22"/>
            <w:szCs w:val="22"/>
          </w:rPr>
          <w:t>Tartós betegség, rokkantság esetén az erről szóló orvosi igazolás.</w:t>
        </w:r>
      </w:ins>
    </w:p>
    <w:p w14:paraId="39D1A414" w14:textId="77777777" w:rsidR="001F6FE0" w:rsidRPr="00C31F0A" w:rsidRDefault="001F6FE0" w:rsidP="001F6FE0">
      <w:pPr>
        <w:numPr>
          <w:ilvl w:val="0"/>
          <w:numId w:val="23"/>
        </w:numPr>
        <w:jc w:val="both"/>
        <w:rPr>
          <w:ins w:id="23" w:author="user" w:date="2023-09-27T13:49:00Z"/>
          <w:sz w:val="22"/>
          <w:szCs w:val="22"/>
        </w:rPr>
      </w:pPr>
      <w:ins w:id="24" w:author="user" w:date="2023-09-27T13:49:00Z">
        <w:r w:rsidRPr="00C31F0A">
          <w:rPr>
            <w:sz w:val="22"/>
            <w:szCs w:val="22"/>
          </w:rPr>
          <w:t>Ha a pályázó testvérei is tanulói hallgatói jogviszonyban állnak és 16 év felettiek, az erről szóló iskolalátogatási bizonyítvány.</w:t>
        </w:r>
      </w:ins>
    </w:p>
    <w:p w14:paraId="3A90757F" w14:textId="77777777" w:rsidR="001F6FE0" w:rsidRPr="00C31F0A" w:rsidRDefault="001F6FE0" w:rsidP="001F6FE0">
      <w:pPr>
        <w:numPr>
          <w:ilvl w:val="0"/>
          <w:numId w:val="23"/>
        </w:numPr>
        <w:jc w:val="both"/>
        <w:rPr>
          <w:ins w:id="25" w:author="user" w:date="2023-09-27T13:49:00Z"/>
          <w:sz w:val="22"/>
          <w:szCs w:val="22"/>
        </w:rPr>
      </w:pPr>
      <w:ins w:id="26" w:author="user" w:date="2023-09-27T13:49:00Z">
        <w:r w:rsidRPr="00C31F0A">
          <w:rPr>
            <w:sz w:val="22"/>
            <w:szCs w:val="22"/>
          </w:rPr>
          <w:t xml:space="preserve">Egyéb a pályázatot benyújtó szociális helyzetének megítéléséhez figyelembe vehető igazolások </w:t>
        </w:r>
      </w:ins>
    </w:p>
    <w:p w14:paraId="52F867FF" w14:textId="77777777" w:rsidR="001F6FE0" w:rsidRPr="00A8604D" w:rsidRDefault="001F6FE0" w:rsidP="001F6FE0">
      <w:pPr>
        <w:jc w:val="both"/>
        <w:rPr>
          <w:ins w:id="27" w:author="user" w:date="2023-09-27T13:49:00Z"/>
          <w:rFonts w:ascii="Cambria" w:hAnsi="Cambria"/>
          <w:sz w:val="22"/>
          <w:szCs w:val="22"/>
        </w:rPr>
      </w:pPr>
    </w:p>
    <w:p w14:paraId="44285DAC" w14:textId="77777777" w:rsidR="001F6FE0" w:rsidRPr="00A8604D" w:rsidRDefault="001F6FE0">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w:t>
      </w:r>
      <w:proofErr w:type="spellStart"/>
      <w:r w:rsidRPr="002A1601">
        <w:rPr>
          <w:rFonts w:ascii="Cambria" w:hAnsi="Cambria" w:cs="Arial"/>
          <w:sz w:val="22"/>
          <w:szCs w:val="22"/>
        </w:rPr>
        <w:t>ben</w:t>
      </w:r>
      <w:proofErr w:type="spellEnd"/>
      <w:r w:rsidRPr="002A1601">
        <w:rPr>
          <w:rFonts w:ascii="Cambria" w:hAnsi="Cambria" w:cs="Arial"/>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A17BF9"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716C84F3" w14:textId="07BE0C11" w:rsidR="00C34D7A" w:rsidRDefault="001805A3" w:rsidP="00C34D7A">
      <w:pPr>
        <w:jc w:val="both"/>
        <w:rPr>
          <w:rFonts w:ascii="Cambria" w:hAnsi="Cambria"/>
          <w:sz w:val="22"/>
          <w:szCs w:val="22"/>
        </w:rPr>
      </w:pPr>
      <w:r>
        <w:rPr>
          <w:rFonts w:ascii="Cambria" w:hAnsi="Cambria"/>
          <w:sz w:val="22"/>
          <w:szCs w:val="22"/>
        </w:rPr>
        <w:t xml:space="preserve">  </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1F0B3FC5"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del w:id="28" w:author="user" w:date="2023-09-27T13:49:00Z">
        <w:r w:rsidR="00E85266" w:rsidRPr="00BE3044" w:rsidDel="00A17BF9">
          <w:rPr>
            <w:rFonts w:ascii="Cambria" w:hAnsi="Cambria"/>
            <w:sz w:val="22"/>
            <w:szCs w:val="22"/>
          </w:rPr>
          <w:delText>…..</w:delText>
        </w:r>
        <w:r w:rsidR="00E85266" w:rsidRPr="003F2230" w:rsidDel="00A17BF9">
          <w:rPr>
            <w:rFonts w:ascii="Cambria" w:hAnsi="Cambria"/>
            <w:sz w:val="22"/>
            <w:szCs w:val="22"/>
          </w:rPr>
          <w:delText xml:space="preserve"> </w:delText>
        </w:r>
      </w:del>
      <w:ins w:id="29" w:author="user" w:date="2023-09-27T13:49:00Z">
        <w:r w:rsidR="00A17BF9">
          <w:rPr>
            <w:rFonts w:ascii="Cambria" w:hAnsi="Cambria"/>
            <w:sz w:val="22"/>
            <w:szCs w:val="22"/>
          </w:rPr>
          <w:t>5</w:t>
        </w:r>
        <w:bookmarkStart w:id="30" w:name="_GoBack"/>
        <w:bookmarkEnd w:id="30"/>
        <w:r w:rsidR="00A17BF9" w:rsidRPr="003F2230">
          <w:rPr>
            <w:rFonts w:ascii="Cambria" w:hAnsi="Cambria"/>
            <w:sz w:val="22"/>
            <w:szCs w:val="22"/>
          </w:rPr>
          <w:t xml:space="preserve"> </w:t>
        </w:r>
      </w:ins>
      <w:r w:rsidR="00E85266" w:rsidRPr="003F2230">
        <w:rPr>
          <w:rFonts w:ascii="Cambria" w:hAnsi="Cambria"/>
          <w:sz w:val="22"/>
          <w:szCs w:val="22"/>
        </w:rPr>
        <w:t>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w:t>
      </w:r>
      <w:proofErr w:type="spellStart"/>
      <w:r w:rsidR="00EA066D" w:rsidRPr="00EA066D">
        <w:rPr>
          <w:rFonts w:ascii="Cambria" w:hAnsi="Cambria" w:cs="Arial"/>
          <w:sz w:val="22"/>
          <w:szCs w:val="22"/>
        </w:rPr>
        <w:t>max</w:t>
      </w:r>
      <w:proofErr w:type="spellEnd"/>
      <w:r w:rsidR="00EA066D" w:rsidRPr="00EA066D">
        <w:rPr>
          <w:rFonts w:ascii="Cambria" w:hAnsi="Cambria" w:cs="Arial"/>
          <w:sz w:val="22"/>
          <w:szCs w:val="22"/>
        </w:rPr>
        <w:t>.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 xml:space="preserve">Az ösztöndíj teljes összege elszámolási kötelezettség </w:t>
      </w:r>
      <w:proofErr w:type="spellStart"/>
      <w:r w:rsidR="001F2F40" w:rsidRPr="001F2F40">
        <w:rPr>
          <w:rFonts w:ascii="Cambria" w:hAnsi="Cambria"/>
          <w:sz w:val="22"/>
          <w:szCs w:val="22"/>
        </w:rPr>
        <w:t>terhe</w:t>
      </w:r>
      <w:proofErr w:type="spellEnd"/>
      <w:r w:rsidR="001F2F40" w:rsidRPr="001F2F40">
        <w:rPr>
          <w:rFonts w:ascii="Cambria" w:hAnsi="Cambria"/>
          <w:sz w:val="22"/>
          <w:szCs w:val="22"/>
        </w:rPr>
        <w:t xml:space="preserv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47187" w14:textId="77777777" w:rsidR="001334D2" w:rsidRDefault="001334D2" w:rsidP="002B7428">
      <w:r>
        <w:separator/>
      </w:r>
    </w:p>
  </w:endnote>
  <w:endnote w:type="continuationSeparator" w:id="0">
    <w:p w14:paraId="57251459" w14:textId="77777777" w:rsidR="001334D2" w:rsidRDefault="001334D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2E12E6C3"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A17BF9">
          <w:rPr>
            <w:rFonts w:ascii="Arial" w:hAnsi="Arial" w:cs="Arial"/>
            <w:noProof/>
            <w:sz w:val="20"/>
            <w:szCs w:val="20"/>
          </w:rPr>
          <w:t>6</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A75E4" w14:textId="77777777" w:rsidR="001334D2" w:rsidRDefault="001334D2" w:rsidP="002B7428">
      <w:r>
        <w:separator/>
      </w:r>
    </w:p>
  </w:footnote>
  <w:footnote w:type="continuationSeparator" w:id="0">
    <w:p w14:paraId="682A9631" w14:textId="77777777" w:rsidR="001334D2" w:rsidRDefault="001334D2"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297BE0"/>
    <w:multiLevelType w:val="hybridMultilevel"/>
    <w:tmpl w:val="D9DC4E40"/>
    <w:lvl w:ilvl="0" w:tplc="EF88E42C">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25066BC"/>
    <w:multiLevelType w:val="hybridMultilevel"/>
    <w:tmpl w:val="39E685CE"/>
    <w:lvl w:ilvl="0" w:tplc="D5385A02">
      <w:start w:val="1"/>
      <w:numFmt w:val="lowerLetter"/>
      <w:lvlText w:val="%1.)"/>
      <w:lvlJc w:val="left"/>
      <w:pPr>
        <w:tabs>
          <w:tab w:val="num" w:pos="720"/>
        </w:tabs>
        <w:ind w:left="720" w:hanging="360"/>
      </w:pPr>
      <w:rPr>
        <w:rFonts w:hint="default"/>
      </w:rPr>
    </w:lvl>
    <w:lvl w:ilvl="1" w:tplc="EF88E42C">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8"/>
  </w:num>
  <w:num w:numId="4">
    <w:abstractNumId w:val="19"/>
  </w:num>
  <w:num w:numId="5">
    <w:abstractNumId w:val="20"/>
  </w:num>
  <w:num w:numId="6">
    <w:abstractNumId w:val="11"/>
  </w:num>
  <w:num w:numId="7">
    <w:abstractNumId w:val="2"/>
  </w:num>
  <w:num w:numId="8">
    <w:abstractNumId w:val="5"/>
  </w:num>
  <w:num w:numId="9">
    <w:abstractNumId w:val="4"/>
  </w:num>
  <w:num w:numId="10">
    <w:abstractNumId w:val="14"/>
  </w:num>
  <w:num w:numId="11">
    <w:abstractNumId w:val="18"/>
  </w:num>
  <w:num w:numId="12">
    <w:abstractNumId w:val="1"/>
  </w:num>
  <w:num w:numId="13">
    <w:abstractNumId w:val="7"/>
  </w:num>
  <w:num w:numId="14">
    <w:abstractNumId w:val="15"/>
  </w:num>
  <w:num w:numId="15">
    <w:abstractNumId w:val="9"/>
  </w:num>
  <w:num w:numId="16">
    <w:abstractNumId w:val="13"/>
  </w:num>
  <w:num w:numId="17">
    <w:abstractNumId w:val="16"/>
  </w:num>
  <w:num w:numId="18">
    <w:abstractNumId w:val="10"/>
  </w:num>
  <w:num w:numId="19">
    <w:abstractNumId w:val="22"/>
  </w:num>
  <w:num w:numId="20">
    <w:abstractNumId w:val="6"/>
  </w:num>
  <w:num w:numId="21">
    <w:abstractNumId w:val="0"/>
  </w:num>
  <w:num w:numId="22">
    <w:abstractNumId w:val="17"/>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1F6FE0"/>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17BF9"/>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1E6"/>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DDE53-E2FF-4524-9E07-63E80DADA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3267</Words>
  <Characters>22547</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25763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4</cp:revision>
  <cp:lastPrinted>2021-07-30T06:52:00Z</cp:lastPrinted>
  <dcterms:created xsi:type="dcterms:W3CDTF">2023-09-27T11:45:00Z</dcterms:created>
  <dcterms:modified xsi:type="dcterms:W3CDTF">2023-09-27T11:49:00Z</dcterms:modified>
</cp:coreProperties>
</file>