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9C412" w14:textId="77777777" w:rsidR="00DF3965" w:rsidRPr="00313B05" w:rsidRDefault="00DF3965">
      <w:pPr>
        <w:jc w:val="both"/>
        <w:rPr>
          <w:rFonts w:ascii="Cambria" w:hAnsi="Cambria" w:cs="Arial"/>
          <w:sz w:val="22"/>
          <w:szCs w:val="22"/>
        </w:rPr>
      </w:pPr>
      <w:bookmarkStart w:id="0" w:name="_GoBack"/>
      <w:bookmarkEnd w:id="0"/>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70517C21" w:rsidR="00DF3965" w:rsidRPr="00313B05" w:rsidRDefault="00DF3965">
      <w:pPr>
        <w:jc w:val="center"/>
        <w:rPr>
          <w:rFonts w:ascii="Cambria" w:hAnsi="Cambria" w:cs="Arial"/>
          <w:b/>
          <w:bCs/>
          <w:sz w:val="22"/>
          <w:szCs w:val="22"/>
        </w:rPr>
      </w:pPr>
      <w:del w:id="1" w:author="user" w:date="2023-09-21T09:24:00Z">
        <w:r w:rsidRPr="00313B05" w:rsidDel="00690B6C">
          <w:rPr>
            <w:rFonts w:ascii="Cambria" w:hAnsi="Cambria" w:cs="Arial"/>
            <w:b/>
            <w:bCs/>
            <w:sz w:val="22"/>
            <w:szCs w:val="22"/>
          </w:rPr>
          <w:delText>……………..</w:delText>
        </w:r>
      </w:del>
      <w:ins w:id="2" w:author="user" w:date="2023-09-21T09:24:00Z">
        <w:r w:rsidR="00690B6C">
          <w:rPr>
            <w:rFonts w:ascii="Cambria" w:hAnsi="Cambria" w:cs="Arial"/>
            <w:b/>
            <w:bCs/>
            <w:sz w:val="22"/>
            <w:szCs w:val="22"/>
          </w:rPr>
          <w:t xml:space="preserve">Felgyő Községi </w:t>
        </w:r>
      </w:ins>
      <w:r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Pr="00313B05">
        <w:rPr>
          <w:rFonts w:ascii="Cambria" w:hAnsi="Cambria" w:cs="Arial"/>
          <w:b/>
          <w:bCs/>
          <w:sz w:val="22"/>
          <w:szCs w:val="22"/>
        </w:rPr>
        <w:t xml:space="preserve">al </w:t>
      </w:r>
    </w:p>
    <w:p w14:paraId="7E389012" w14:textId="178EC7BE"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6D748C">
        <w:rPr>
          <w:rFonts w:ascii="Cambria" w:hAnsi="Cambria" w:cs="Arial"/>
          <w:b/>
          <w:bCs/>
          <w:sz w:val="22"/>
          <w:szCs w:val="22"/>
        </w:rPr>
        <w:t>4</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a Bursa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582A445"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 xml:space="preserve">megyei </w:t>
      </w:r>
      <w:r w:rsidRPr="00313B05">
        <w:rPr>
          <w:rFonts w:ascii="Cambria" w:hAnsi="Cambria" w:cs="Arial"/>
          <w:sz w:val="22"/>
          <w:szCs w:val="22"/>
        </w:rPr>
        <w:lastRenderedPageBreak/>
        <w:t>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Bursa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A Bursa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04D0808A"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713C64">
        <w:rPr>
          <w:rFonts w:ascii="Cambria" w:hAnsi="Cambria" w:cs="Arial"/>
          <w:b/>
          <w:bCs/>
          <w:sz w:val="22"/>
          <w:szCs w:val="22"/>
        </w:rPr>
        <w:t>3</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713C64">
        <w:rPr>
          <w:rFonts w:ascii="Cambria" w:hAnsi="Cambria" w:cs="Arial"/>
          <w:b/>
          <w:bCs/>
          <w:sz w:val="22"/>
          <w:szCs w:val="22"/>
        </w:rPr>
        <w:t>4</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2BB90890"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713C64">
        <w:rPr>
          <w:rFonts w:ascii="Cambria" w:hAnsi="Cambria" w:cs="Arial"/>
          <w:b/>
          <w:bCs/>
          <w:sz w:val="22"/>
          <w:szCs w:val="22"/>
        </w:rPr>
        <w:t>4</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713C64">
        <w:rPr>
          <w:rFonts w:ascii="Cambria" w:hAnsi="Cambria" w:cs="Arial"/>
          <w:b/>
          <w:bCs/>
          <w:sz w:val="22"/>
          <w:szCs w:val="22"/>
        </w:rPr>
        <w:t>5</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2BA9ACE6"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713C64">
        <w:rPr>
          <w:rFonts w:ascii="Cambria" w:hAnsi="Cambria" w:cs="Arial"/>
          <w:b/>
          <w:bCs/>
          <w:sz w:val="22"/>
          <w:szCs w:val="22"/>
          <w:u w:val="single"/>
        </w:rPr>
        <w:t>4</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713C64">
        <w:rPr>
          <w:rFonts w:ascii="Cambria" w:hAnsi="Cambria" w:cs="Arial"/>
          <w:b/>
          <w:bCs/>
          <w:sz w:val="22"/>
          <w:szCs w:val="22"/>
        </w:rPr>
        <w:t>4</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713C64">
        <w:rPr>
          <w:rFonts w:ascii="Cambria" w:hAnsi="Cambria" w:cs="Arial"/>
          <w:b/>
          <w:bCs/>
          <w:sz w:val="22"/>
          <w:szCs w:val="22"/>
        </w:rPr>
        <w:t>5</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18FED27B" w14:textId="407963B0" w:rsidR="000417E3" w:rsidRPr="00313B05" w:rsidRDefault="000417E3">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lastRenderedPageBreak/>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316D08" w:rsidP="00A32415">
      <w:pPr>
        <w:jc w:val="center"/>
        <w:rPr>
          <w:rFonts w:ascii="Cambria" w:hAnsi="Cambria" w:cs="Arial"/>
          <w:sz w:val="22"/>
          <w:szCs w:val="22"/>
        </w:rPr>
      </w:pPr>
      <w:hyperlink r:id="rId8" w:history="1">
        <w:r w:rsidR="00A85ECE"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275ABF3C"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E22481">
        <w:rPr>
          <w:rFonts w:ascii="Cambria" w:hAnsi="Cambria" w:cs="Arial"/>
          <w:b/>
          <w:bCs/>
          <w:sz w:val="22"/>
          <w:szCs w:val="22"/>
        </w:rPr>
        <w:t>3</w:t>
      </w:r>
      <w:r w:rsidRPr="00313B05">
        <w:rPr>
          <w:rFonts w:ascii="Cambria" w:hAnsi="Cambria" w:cs="Arial"/>
          <w:b/>
          <w:bCs/>
          <w:sz w:val="22"/>
          <w:szCs w:val="22"/>
        </w:rPr>
        <w:t>. november</w:t>
      </w:r>
      <w:r w:rsidR="00A32415" w:rsidRPr="00313B05">
        <w:rPr>
          <w:rFonts w:ascii="Cambria" w:hAnsi="Cambria" w:cs="Arial"/>
          <w:b/>
          <w:bCs/>
          <w:sz w:val="22"/>
          <w:szCs w:val="22"/>
        </w:rPr>
        <w:t xml:space="preserve"> </w:t>
      </w:r>
      <w:r w:rsidR="004B6DEC" w:rsidRPr="00313B05">
        <w:rPr>
          <w:rFonts w:ascii="Cambria" w:hAnsi="Cambria" w:cs="Arial"/>
          <w:b/>
          <w:bCs/>
          <w:sz w:val="22"/>
          <w:szCs w:val="22"/>
        </w:rPr>
        <w:t>3</w:t>
      </w:r>
      <w:r w:rsidRPr="00313B05">
        <w:rPr>
          <w:rFonts w:ascii="Cambria" w:hAnsi="Cambria" w:cs="Arial"/>
          <w:b/>
          <w:bCs/>
          <w:sz w:val="22"/>
          <w:szCs w:val="22"/>
        </w:rPr>
        <w:t>.</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EPER-Bursa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34BAE1D0" w:rsidR="00DF3965" w:rsidRDefault="00DF3965">
      <w:pPr>
        <w:rPr>
          <w:ins w:id="3" w:author="user" w:date="2023-09-21T09:25:00Z"/>
          <w:rFonts w:ascii="Cambria" w:hAnsi="Cambria" w:cs="Arial"/>
          <w:b/>
          <w:bCs/>
          <w:sz w:val="22"/>
          <w:szCs w:val="22"/>
          <w:u w:val="single"/>
        </w:rPr>
      </w:pPr>
    </w:p>
    <w:p w14:paraId="1E759FCB" w14:textId="77777777" w:rsidR="00690B6C" w:rsidRDefault="00690B6C" w:rsidP="00690B6C">
      <w:pPr>
        <w:numPr>
          <w:ilvl w:val="1"/>
          <w:numId w:val="22"/>
        </w:numPr>
        <w:ind w:left="1080"/>
        <w:jc w:val="both"/>
        <w:rPr>
          <w:ins w:id="4" w:author="user" w:date="2023-09-21T09:25:00Z"/>
          <w:sz w:val="22"/>
          <w:szCs w:val="22"/>
        </w:rPr>
      </w:pPr>
      <w:ins w:id="5" w:author="user" w:date="2023-09-21T09:25:00Z">
        <w:r>
          <w:rPr>
            <w:sz w:val="22"/>
            <w:szCs w:val="22"/>
          </w:rPr>
          <w:t>A pályázó és a vele közös háztartásban élőkről nyilatkozat.</w:t>
        </w:r>
      </w:ins>
    </w:p>
    <w:p w14:paraId="217FFF39" w14:textId="77777777" w:rsidR="00690B6C" w:rsidRDefault="00690B6C" w:rsidP="00690B6C">
      <w:pPr>
        <w:numPr>
          <w:ilvl w:val="1"/>
          <w:numId w:val="22"/>
        </w:numPr>
        <w:ind w:left="1080"/>
        <w:jc w:val="both"/>
        <w:rPr>
          <w:ins w:id="6" w:author="user" w:date="2023-09-21T09:25:00Z"/>
          <w:sz w:val="22"/>
          <w:szCs w:val="22"/>
        </w:rPr>
      </w:pPr>
      <w:ins w:id="7" w:author="user" w:date="2023-09-21T09:25:00Z">
        <w:r>
          <w:rPr>
            <w:sz w:val="22"/>
            <w:szCs w:val="22"/>
          </w:rPr>
          <w:t>A havonta rendszeresen mérhető jövedelemnél az utolsó három hónap átlagáról szóló jövedelemigazolás.</w:t>
        </w:r>
      </w:ins>
    </w:p>
    <w:p w14:paraId="466EE454" w14:textId="77777777" w:rsidR="00690B6C" w:rsidRDefault="00690B6C" w:rsidP="00690B6C">
      <w:pPr>
        <w:numPr>
          <w:ilvl w:val="1"/>
          <w:numId w:val="22"/>
        </w:numPr>
        <w:ind w:left="1080"/>
        <w:jc w:val="both"/>
        <w:rPr>
          <w:ins w:id="8" w:author="user" w:date="2023-09-21T09:25:00Z"/>
          <w:sz w:val="22"/>
          <w:szCs w:val="22"/>
        </w:rPr>
      </w:pPr>
      <w:ins w:id="9" w:author="user" w:date="2023-09-21T09:25:00Z">
        <w:r>
          <w:rPr>
            <w:sz w:val="22"/>
            <w:szCs w:val="22"/>
          </w:rPr>
          <w:t xml:space="preserve">Nem rendszeres jövedelmeknél a kérelem benyújtását megelőző 12 hónap egy havi átlagára vonatkozó jövedelemigazolás </w:t>
        </w:r>
      </w:ins>
    </w:p>
    <w:p w14:paraId="273A5451" w14:textId="77777777" w:rsidR="00690B6C" w:rsidRDefault="00690B6C" w:rsidP="00690B6C">
      <w:pPr>
        <w:numPr>
          <w:ilvl w:val="0"/>
          <w:numId w:val="23"/>
        </w:numPr>
        <w:autoSpaceDE w:val="0"/>
        <w:autoSpaceDN w:val="0"/>
        <w:adjustRightInd w:val="0"/>
        <w:jc w:val="both"/>
        <w:rPr>
          <w:ins w:id="10" w:author="user" w:date="2023-09-21T09:25:00Z"/>
          <w:sz w:val="22"/>
          <w:szCs w:val="22"/>
        </w:rPr>
      </w:pPr>
      <w:ins w:id="11" w:author="user" w:date="2023-09-21T09:25:00Z">
        <w:r>
          <w:rPr>
            <w:rFonts w:eastAsia="Calibri"/>
            <w:sz w:val="22"/>
            <w:szCs w:val="22"/>
          </w:rPr>
          <w:t xml:space="preserve">Nyilatkozat  egyéb jövedelmekről </w:t>
        </w:r>
      </w:ins>
    </w:p>
    <w:p w14:paraId="03C16D30" w14:textId="77777777" w:rsidR="00690B6C" w:rsidRDefault="00690B6C" w:rsidP="00690B6C">
      <w:pPr>
        <w:numPr>
          <w:ilvl w:val="0"/>
          <w:numId w:val="23"/>
        </w:numPr>
        <w:autoSpaceDE w:val="0"/>
        <w:autoSpaceDN w:val="0"/>
        <w:adjustRightInd w:val="0"/>
        <w:jc w:val="both"/>
        <w:rPr>
          <w:ins w:id="12" w:author="user" w:date="2023-09-21T09:25:00Z"/>
          <w:sz w:val="22"/>
          <w:szCs w:val="22"/>
        </w:rPr>
      </w:pPr>
      <w:ins w:id="13" w:author="user" w:date="2023-09-21T09:25:00Z">
        <w:r>
          <w:rPr>
            <w:sz w:val="22"/>
            <w:szCs w:val="22"/>
          </w:rPr>
          <w:t>Jogviszonyból keletkező ellátásokból – nyugdíj, családi pótlék, árvajáradék, stb. – származó jövedelmét jövedelemigazolással, érvényes nyugdíjszelvénnyel, banki számlakivonattal, határozattal kell igazolni.</w:t>
        </w:r>
      </w:ins>
    </w:p>
    <w:p w14:paraId="2E868209" w14:textId="77777777" w:rsidR="00690B6C" w:rsidRDefault="00690B6C" w:rsidP="00690B6C">
      <w:pPr>
        <w:numPr>
          <w:ilvl w:val="0"/>
          <w:numId w:val="23"/>
        </w:numPr>
        <w:jc w:val="both"/>
        <w:rPr>
          <w:ins w:id="14" w:author="user" w:date="2023-09-21T09:25:00Z"/>
          <w:sz w:val="22"/>
          <w:szCs w:val="22"/>
        </w:rPr>
      </w:pPr>
      <w:ins w:id="15" w:author="user" w:date="2023-09-21T09:25:00Z">
        <w:r>
          <w:rPr>
            <w:sz w:val="22"/>
            <w:szCs w:val="22"/>
          </w:rPr>
          <w:t>Nyilatkozattételi kötelezettség nemleges esetben is fennáll, a kérelmezőnek és családtagjainak büntetőjogi felelőssége tudatában kell nyilatkozni.</w:t>
        </w:r>
      </w:ins>
    </w:p>
    <w:p w14:paraId="79376490" w14:textId="77777777" w:rsidR="00690B6C" w:rsidRDefault="00690B6C" w:rsidP="00690B6C">
      <w:pPr>
        <w:numPr>
          <w:ilvl w:val="0"/>
          <w:numId w:val="23"/>
        </w:numPr>
        <w:jc w:val="both"/>
        <w:rPr>
          <w:ins w:id="16" w:author="user" w:date="2023-09-21T09:25:00Z"/>
          <w:sz w:val="22"/>
          <w:szCs w:val="22"/>
        </w:rPr>
      </w:pPr>
      <w:ins w:id="17" w:author="user" w:date="2023-09-21T09:25:00Z">
        <w:r>
          <w:rPr>
            <w:sz w:val="22"/>
            <w:szCs w:val="22"/>
          </w:rPr>
          <w:t xml:space="preserve">A ténylegesen kapott és fizetett gyermektartás díj </w:t>
        </w:r>
      </w:ins>
    </w:p>
    <w:p w14:paraId="5D19EB96" w14:textId="77777777" w:rsidR="00690B6C" w:rsidRDefault="00690B6C" w:rsidP="00690B6C">
      <w:pPr>
        <w:numPr>
          <w:ilvl w:val="0"/>
          <w:numId w:val="23"/>
        </w:numPr>
        <w:jc w:val="both"/>
        <w:rPr>
          <w:ins w:id="18" w:author="user" w:date="2023-09-21T09:25:00Z"/>
          <w:sz w:val="22"/>
          <w:szCs w:val="22"/>
        </w:rPr>
      </w:pPr>
      <w:ins w:id="19" w:author="user" w:date="2023-09-21T09:25:00Z">
        <w:r>
          <w:rPr>
            <w:sz w:val="22"/>
            <w:szCs w:val="22"/>
          </w:rPr>
          <w:t>Tartós betegség, rokkantság esetén az erről szóló orvosi igazolás.</w:t>
        </w:r>
      </w:ins>
    </w:p>
    <w:p w14:paraId="466FBC53" w14:textId="77777777" w:rsidR="00690B6C" w:rsidRDefault="00690B6C" w:rsidP="00690B6C">
      <w:pPr>
        <w:numPr>
          <w:ilvl w:val="0"/>
          <w:numId w:val="23"/>
        </w:numPr>
        <w:jc w:val="both"/>
        <w:rPr>
          <w:ins w:id="20" w:author="user" w:date="2023-09-21T09:25:00Z"/>
          <w:sz w:val="22"/>
          <w:szCs w:val="22"/>
        </w:rPr>
      </w:pPr>
      <w:ins w:id="21" w:author="user" w:date="2023-09-21T09:25:00Z">
        <w:r>
          <w:rPr>
            <w:sz w:val="22"/>
            <w:szCs w:val="22"/>
          </w:rPr>
          <w:t>Ha a pályázó testvérei is tanulói hallgatói jogviszonyban állnak és 16 év felettiek, az erről szóló iskolalátogatási bizonyítvány.</w:t>
        </w:r>
      </w:ins>
    </w:p>
    <w:p w14:paraId="47988608" w14:textId="77777777" w:rsidR="00690B6C" w:rsidRDefault="00690B6C" w:rsidP="00690B6C">
      <w:pPr>
        <w:numPr>
          <w:ilvl w:val="0"/>
          <w:numId w:val="23"/>
        </w:numPr>
        <w:jc w:val="both"/>
        <w:rPr>
          <w:ins w:id="22" w:author="user" w:date="2023-09-21T09:25:00Z"/>
          <w:sz w:val="22"/>
          <w:szCs w:val="22"/>
        </w:rPr>
      </w:pPr>
      <w:ins w:id="23" w:author="user" w:date="2023-09-21T09:25:00Z">
        <w:r>
          <w:rPr>
            <w:sz w:val="22"/>
            <w:szCs w:val="22"/>
          </w:rPr>
          <w:t xml:space="preserve">Egyéb a pályázatot benyújtó szociális helyzetének megítéléséhez figyelembe vehető igazolások </w:t>
        </w:r>
      </w:ins>
    </w:p>
    <w:p w14:paraId="0075A76E" w14:textId="77777777" w:rsidR="00690B6C" w:rsidRPr="00313B05" w:rsidRDefault="00690B6C">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0C35697D"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w:t>
      </w:r>
      <w:r w:rsidR="00A2150D">
        <w:rPr>
          <w:rFonts w:ascii="Cambria" w:hAnsi="Cambria" w:cs="Arial"/>
          <w:sz w:val="22"/>
          <w:szCs w:val="22"/>
        </w:rPr>
        <w:t>-</w:t>
      </w:r>
      <w:r w:rsidRPr="00313B05">
        <w:rPr>
          <w:rFonts w:ascii="Cambria" w:hAnsi="Cambria" w:cs="Arial"/>
          <w:sz w:val="22"/>
          <w:szCs w:val="22"/>
        </w:rPr>
        <w:t>szerűen együttlakó,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aa) </w:t>
      </w:r>
      <w:r w:rsidRPr="00313B05">
        <w:rPr>
          <w:rFonts w:ascii="Cambria" w:hAnsi="Cambria" w:cs="Arial"/>
          <w:sz w:val="22"/>
          <w:szCs w:val="22"/>
        </w:rPr>
        <w:t>a személyi jövedelemadóról szóló 1995. évi CXVII. törvény (a továbbiakban: Szjatv.)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Szjatv.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z Szjatv.</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7B52A3D0"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w:t>
      </w:r>
      <w:r w:rsidR="00380E3D">
        <w:rPr>
          <w:rFonts w:ascii="Cambria" w:hAnsi="Cambria" w:cs="Arial"/>
          <w:snapToGrid w:val="0"/>
          <w:sz w:val="22"/>
          <w:szCs w:val="22"/>
        </w:rPr>
        <w:t>-</w:t>
      </w:r>
      <w:r w:rsidRPr="002919A3">
        <w:rPr>
          <w:rFonts w:ascii="Cambria" w:hAnsi="Cambria" w:cs="Arial"/>
          <w:snapToGrid w:val="0"/>
          <w:sz w:val="22"/>
          <w:szCs w:val="22"/>
        </w:rPr>
        <w:t>szerűen lakott ingatlan eladása, valamint az életvitel</w:t>
      </w:r>
      <w:r w:rsidR="00380E3D">
        <w:rPr>
          <w:rFonts w:ascii="Cambria" w:hAnsi="Cambria" w:cs="Arial"/>
          <w:snapToGrid w:val="0"/>
          <w:sz w:val="22"/>
          <w:szCs w:val="22"/>
        </w:rPr>
        <w:t>-</w:t>
      </w:r>
      <w:r w:rsidRPr="002919A3">
        <w:rPr>
          <w:rFonts w:ascii="Cambria" w:hAnsi="Cambria" w:cs="Arial"/>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Szjatv. 7. § (1) bekezdés </w:t>
      </w:r>
      <w:r w:rsidRPr="00316244">
        <w:rPr>
          <w:rFonts w:ascii="Cambria" w:hAnsi="Cambria"/>
          <w:i/>
          <w:iCs/>
          <w:sz w:val="22"/>
          <w:szCs w:val="22"/>
        </w:rPr>
        <w:t xml:space="preserve">b)-z)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7470A149" w14:textId="77777777" w:rsidR="00E21CF7" w:rsidRPr="00895CA9" w:rsidRDefault="00316D08" w:rsidP="00E21CF7">
      <w:pPr>
        <w:ind w:left="426"/>
        <w:jc w:val="both"/>
        <w:rPr>
          <w:rFonts w:asciiTheme="majorHAnsi" w:hAnsiTheme="majorHAnsi"/>
          <w:sz w:val="22"/>
          <w:szCs w:val="22"/>
        </w:rPr>
      </w:pPr>
      <w:hyperlink r:id="rId9" w:history="1">
        <w:r w:rsidR="00E21CF7" w:rsidRPr="00895CA9">
          <w:rPr>
            <w:rStyle w:val="Hiperhivatkozs"/>
            <w:sz w:val="22"/>
            <w:szCs w:val="22"/>
          </w:rPr>
          <w:t>Adatkezelesi-tajekoztato-Palyazatokhoz-es-tamogatasokhoz-kapcsolodo-adatkezelesrol_2023_NKTK.pdf (gov.hu)</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4835712E" w:rsidR="00114BBC" w:rsidRPr="002919A3" w:rsidRDefault="00114BBC" w:rsidP="00114BBC">
      <w:pPr>
        <w:jc w:val="both"/>
        <w:rPr>
          <w:rFonts w:ascii="Cambria" w:hAnsi="Cambria" w:cs="Arial"/>
          <w:sz w:val="22"/>
          <w:szCs w:val="22"/>
        </w:rPr>
      </w:pPr>
      <w:r w:rsidRPr="002919A3">
        <w:rPr>
          <w:rFonts w:ascii="Cambria" w:hAnsi="Cambria" w:cs="Arial"/>
          <w:sz w:val="22"/>
          <w:szCs w:val="22"/>
        </w:rPr>
        <w:t xml:space="preserve">A beérkezett pályázatokat az illetékes települési önkormányzat bírálja el </w:t>
      </w:r>
      <w:r w:rsidR="00A32415" w:rsidRPr="002919A3">
        <w:rPr>
          <w:rFonts w:ascii="Cambria" w:hAnsi="Cambria" w:cs="Arial"/>
          <w:sz w:val="22"/>
          <w:szCs w:val="22"/>
        </w:rPr>
        <w:t>20</w:t>
      </w:r>
      <w:r w:rsidR="00321037" w:rsidRPr="002919A3">
        <w:rPr>
          <w:rFonts w:ascii="Cambria" w:hAnsi="Cambria" w:cs="Arial"/>
          <w:sz w:val="22"/>
          <w:szCs w:val="22"/>
        </w:rPr>
        <w:t>2</w:t>
      </w:r>
      <w:r w:rsidR="00E22481">
        <w:rPr>
          <w:rFonts w:ascii="Cambria" w:hAnsi="Cambria" w:cs="Arial"/>
          <w:sz w:val="22"/>
          <w:szCs w:val="22"/>
        </w:rPr>
        <w:t>3</w:t>
      </w:r>
      <w:r w:rsidRPr="002919A3">
        <w:rPr>
          <w:rFonts w:ascii="Cambria" w:hAnsi="Cambria" w:cs="Arial"/>
          <w:sz w:val="22"/>
          <w:szCs w:val="22"/>
        </w:rPr>
        <w:t xml:space="preserve">. december </w:t>
      </w:r>
      <w:r w:rsidR="00730FFD" w:rsidRPr="002919A3">
        <w:rPr>
          <w:rFonts w:ascii="Cambria" w:hAnsi="Cambria" w:cs="Arial"/>
          <w:sz w:val="22"/>
          <w:szCs w:val="22"/>
        </w:rPr>
        <w:br/>
      </w:r>
      <w:r w:rsidR="001469F3" w:rsidRPr="002919A3">
        <w:rPr>
          <w:rFonts w:ascii="Cambria" w:hAnsi="Cambria" w:cs="Arial"/>
          <w:sz w:val="22"/>
          <w:szCs w:val="22"/>
        </w:rPr>
        <w:t>5</w:t>
      </w:r>
      <w:r w:rsidR="00B425D3">
        <w:rPr>
          <w:rFonts w:ascii="Cambria" w:hAnsi="Cambria" w:cs="Arial"/>
          <w:sz w:val="22"/>
          <w:szCs w:val="22"/>
        </w:rPr>
        <w:t>. napjá</w:t>
      </w:r>
      <w:r w:rsidRPr="002919A3">
        <w:rPr>
          <w:rFonts w:ascii="Cambria" w:hAnsi="Cambria" w:cs="Arial"/>
          <w:sz w:val="22"/>
          <w:szCs w:val="22"/>
        </w:rPr>
        <w:t>ig:</w:t>
      </w:r>
    </w:p>
    <w:p w14:paraId="08F21467" w14:textId="77777777" w:rsidR="00114BBC" w:rsidRPr="002919A3" w:rsidRDefault="00114BBC" w:rsidP="00114BBC">
      <w:pPr>
        <w:jc w:val="both"/>
        <w:rPr>
          <w:rFonts w:ascii="Cambria" w:hAnsi="Cambria" w:cs="Arial"/>
          <w:sz w:val="22"/>
          <w:szCs w:val="22"/>
        </w:rPr>
      </w:pPr>
    </w:p>
    <w:p w14:paraId="4C0433F7" w14:textId="21732416"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w:t>
      </w:r>
      <w:r w:rsidR="00114BBC" w:rsidRPr="002E09EC">
        <w:rPr>
          <w:rFonts w:ascii="Cambria" w:hAnsi="Cambria" w:cs="Arial"/>
          <w:sz w:val="22"/>
          <w:szCs w:val="22"/>
        </w:rPr>
        <w:t xml:space="preserve">: </w:t>
      </w:r>
      <w:del w:id="24" w:author="user" w:date="2023-09-21T09:27:00Z">
        <w:r w:rsidR="00114BBC" w:rsidRPr="002E09EC" w:rsidDel="00AD7915">
          <w:rPr>
            <w:rFonts w:ascii="Cambria" w:hAnsi="Cambria" w:cs="Arial"/>
            <w:sz w:val="22"/>
            <w:szCs w:val="22"/>
          </w:rPr>
          <w:delText>…..</w:delText>
        </w:r>
        <w:r w:rsidR="00114BBC" w:rsidRPr="003856E6" w:rsidDel="00AD7915">
          <w:rPr>
            <w:rFonts w:ascii="Cambria" w:hAnsi="Cambria" w:cs="Arial"/>
            <w:sz w:val="22"/>
            <w:szCs w:val="22"/>
          </w:rPr>
          <w:delText xml:space="preserve"> </w:delText>
        </w:r>
      </w:del>
      <w:ins w:id="25" w:author="user" w:date="2023-09-21T09:27:00Z">
        <w:r w:rsidR="00AD7915">
          <w:rPr>
            <w:rFonts w:ascii="Cambria" w:hAnsi="Cambria" w:cs="Arial"/>
            <w:sz w:val="22"/>
            <w:szCs w:val="22"/>
          </w:rPr>
          <w:t xml:space="preserve">5 </w:t>
        </w:r>
        <w:r w:rsidR="00AD7915" w:rsidRPr="003856E6">
          <w:rPr>
            <w:rFonts w:ascii="Cambria" w:hAnsi="Cambria" w:cs="Arial"/>
            <w:sz w:val="22"/>
            <w:szCs w:val="22"/>
          </w:rPr>
          <w:t xml:space="preserve"> </w:t>
        </w:r>
      </w:ins>
      <w:r w:rsidR="00114BBC" w:rsidRPr="003856E6">
        <w:rPr>
          <w:rFonts w:ascii="Cambria" w:hAnsi="Cambria" w:cs="Arial"/>
          <w:sz w:val="22"/>
          <w:szCs w:val="22"/>
        </w:rPr>
        <w:t>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formailag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2E4C9DAF" w:rsidR="00DF3965" w:rsidRPr="009A5D26" w:rsidRDefault="009A5D26">
      <w:pPr>
        <w:jc w:val="both"/>
        <w:rPr>
          <w:rFonts w:ascii="Cambria" w:hAnsi="Cambria" w:cs="Arial"/>
          <w:sz w:val="22"/>
          <w:szCs w:val="22"/>
        </w:rPr>
      </w:pPr>
      <w:r w:rsidRPr="009A5D26">
        <w:rPr>
          <w:rFonts w:ascii="Cambria" w:hAnsi="Cambria" w:cs="Arial"/>
          <w:sz w:val="22"/>
          <w:szCs w:val="22"/>
        </w:rPr>
        <w:t>A pályázó az elbíráló szerv döntése ellen fellebbezéssel nem élhet, a támogatói döntés ellen érdemben nincs helye jogorvoslatnak.</w:t>
      </w:r>
      <w:r w:rsidRPr="009A5D26">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A438E3">
        <w:rPr>
          <w:rFonts w:ascii="Cambria" w:hAnsi="Cambria" w:cs="Arial"/>
          <w:b/>
          <w:bCs/>
          <w:sz w:val="22"/>
          <w:szCs w:val="22"/>
        </w:rPr>
        <w:t>é</w:t>
      </w:r>
      <w:r w:rsidRPr="009A5D26">
        <w:rPr>
          <w:rFonts w:ascii="Cambria" w:hAnsi="Cambria" w:cs="Arial"/>
          <w:b/>
          <w:bCs/>
          <w:sz w:val="22"/>
          <w:szCs w:val="22"/>
        </w:rPr>
        <w:t>t követő 5 napon belül az önkormányzat jegyzőjének értesítenie kell a</w:t>
      </w:r>
      <w:r w:rsidR="00046CF9">
        <w:rPr>
          <w:rFonts w:ascii="Cambria" w:hAnsi="Cambria" w:cs="Arial"/>
          <w:b/>
          <w:bCs/>
          <w:sz w:val="22"/>
          <w:szCs w:val="22"/>
        </w:rPr>
        <w:t>z</w:t>
      </w:r>
      <w:r w:rsidRPr="009A5D26">
        <w:rPr>
          <w:rFonts w:ascii="Cambria" w:hAnsi="Cambria" w:cs="Arial"/>
          <w:b/>
          <w:bCs/>
          <w:sz w:val="22"/>
          <w:szCs w:val="22"/>
        </w:rPr>
        <w:t xml:space="preserve"> </w:t>
      </w:r>
      <w:r w:rsidR="003A138D">
        <w:rPr>
          <w:rFonts w:ascii="Cambria" w:hAnsi="Cambria" w:cs="Arial"/>
          <w:b/>
          <w:bCs/>
          <w:sz w:val="22"/>
          <w:szCs w:val="22"/>
        </w:rPr>
        <w:t>NKTK</w:t>
      </w:r>
      <w:r w:rsidR="00046CF9">
        <w:rPr>
          <w:rFonts w:ascii="Cambria" w:hAnsi="Cambria" w:cs="Arial"/>
          <w:b/>
          <w:bCs/>
          <w:sz w:val="22"/>
          <w:szCs w:val="22"/>
        </w:rPr>
        <w:t>-</w:t>
      </w:r>
      <w:r w:rsidR="00046CF9" w:rsidRPr="009A5D26">
        <w:rPr>
          <w:rFonts w:ascii="Cambria" w:hAnsi="Cambria" w:cs="Arial"/>
          <w:b/>
          <w:bCs/>
          <w:sz w:val="22"/>
          <w:szCs w:val="22"/>
        </w:rPr>
        <w:t>t</w:t>
      </w:r>
      <w:r w:rsidRPr="009A5D26">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795DC30F"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A32415" w:rsidRPr="000714B3">
        <w:rPr>
          <w:rFonts w:ascii="Cambria" w:hAnsi="Cambria" w:cs="Arial"/>
          <w:bCs/>
          <w:sz w:val="22"/>
          <w:szCs w:val="22"/>
        </w:rPr>
        <w:t>20</w:t>
      </w:r>
      <w:r w:rsidR="00321037" w:rsidRPr="000714B3">
        <w:rPr>
          <w:rFonts w:ascii="Cambria" w:hAnsi="Cambria" w:cs="Arial"/>
          <w:bCs/>
          <w:sz w:val="22"/>
          <w:szCs w:val="22"/>
        </w:rPr>
        <w:t>2</w:t>
      </w:r>
      <w:r w:rsidR="00E22481">
        <w:rPr>
          <w:rFonts w:ascii="Cambria" w:hAnsi="Cambria" w:cs="Arial"/>
          <w:bCs/>
          <w:sz w:val="22"/>
          <w:szCs w:val="22"/>
        </w:rPr>
        <w:t>3</w:t>
      </w:r>
      <w:r w:rsidRPr="000714B3">
        <w:rPr>
          <w:rFonts w:ascii="Cambria" w:hAnsi="Cambria" w:cs="Arial"/>
          <w:bCs/>
          <w:sz w:val="22"/>
          <w:szCs w:val="22"/>
        </w:rPr>
        <w:t xml:space="preserve">. december </w:t>
      </w:r>
      <w:r w:rsidR="00FD2630" w:rsidRPr="000714B3">
        <w:rPr>
          <w:rFonts w:ascii="Cambria" w:hAnsi="Cambria" w:cs="Arial"/>
          <w:bCs/>
          <w:sz w:val="22"/>
          <w:szCs w:val="22"/>
        </w:rPr>
        <w:t>6</w:t>
      </w:r>
      <w:r w:rsidR="0089072B">
        <w:rPr>
          <w:rFonts w:ascii="Cambria" w:hAnsi="Cambria" w:cs="Arial"/>
          <w:bCs/>
          <w:sz w:val="22"/>
          <w:szCs w:val="22"/>
        </w:rPr>
        <w:t>. napjá</w:t>
      </w:r>
      <w:r w:rsidRPr="000714B3">
        <w:rPr>
          <w:rFonts w:ascii="Cambria" w:hAnsi="Cambria" w:cs="Arial"/>
          <w:bCs/>
          <w:sz w:val="22"/>
          <w:szCs w:val="22"/>
        </w:rPr>
        <w:t>ig az EPER-Bursa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0662776C"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A32415" w:rsidRPr="000714B3">
        <w:rPr>
          <w:rFonts w:ascii="Cambria" w:hAnsi="Cambria" w:cs="Arial"/>
          <w:sz w:val="22"/>
          <w:szCs w:val="22"/>
        </w:rPr>
        <w:t>20</w:t>
      </w:r>
      <w:r w:rsidR="0049734F" w:rsidRPr="000714B3">
        <w:rPr>
          <w:rFonts w:ascii="Cambria" w:hAnsi="Cambria" w:cs="Arial"/>
          <w:sz w:val="22"/>
          <w:szCs w:val="22"/>
        </w:rPr>
        <w:t>2</w:t>
      </w:r>
      <w:r w:rsidR="00EA70C6">
        <w:rPr>
          <w:rFonts w:ascii="Cambria" w:hAnsi="Cambria" w:cs="Arial"/>
          <w:sz w:val="22"/>
          <w:szCs w:val="22"/>
        </w:rPr>
        <w:t>4</w:t>
      </w:r>
      <w:r w:rsidRPr="000714B3">
        <w:rPr>
          <w:rFonts w:ascii="Cambria" w:hAnsi="Cambria" w:cs="Arial"/>
          <w:sz w:val="22"/>
          <w:szCs w:val="22"/>
        </w:rPr>
        <w:t xml:space="preserve">. január </w:t>
      </w:r>
      <w:r w:rsidR="00707FD5" w:rsidRPr="000714B3">
        <w:rPr>
          <w:rFonts w:ascii="Cambria" w:hAnsi="Cambria" w:cs="Arial"/>
          <w:sz w:val="22"/>
          <w:szCs w:val="22"/>
        </w:rPr>
        <w:t>1</w:t>
      </w:r>
      <w:r w:rsidR="00D83DFD" w:rsidRPr="000714B3">
        <w:rPr>
          <w:rFonts w:ascii="Cambria" w:hAnsi="Cambria" w:cs="Arial"/>
          <w:sz w:val="22"/>
          <w:szCs w:val="22"/>
        </w:rPr>
        <w:t>7</w:t>
      </w:r>
      <w:r w:rsidR="003E0430">
        <w:rPr>
          <w:rFonts w:ascii="Cambria" w:hAnsi="Cambria" w:cs="Arial"/>
          <w:sz w:val="22"/>
          <w:szCs w:val="22"/>
        </w:rPr>
        <w:t>. 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EPER-Bursa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1937F3A4"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0714B3">
        <w:rPr>
          <w:rFonts w:ascii="Cambria" w:hAnsi="Cambria" w:cs="Arial"/>
          <w:bCs/>
          <w:sz w:val="22"/>
          <w:szCs w:val="22"/>
        </w:rPr>
        <w:t>202</w:t>
      </w:r>
      <w:r w:rsidR="00E22481">
        <w:rPr>
          <w:rFonts w:ascii="Cambria" w:hAnsi="Cambria" w:cs="Arial"/>
          <w:bCs/>
          <w:sz w:val="22"/>
          <w:szCs w:val="22"/>
        </w:rPr>
        <w:t>4</w:t>
      </w:r>
      <w:r w:rsidRPr="000714B3">
        <w:rPr>
          <w:rFonts w:ascii="Cambria" w:hAnsi="Cambria" w:cs="Arial"/>
          <w:bCs/>
          <w:sz w:val="22"/>
          <w:szCs w:val="22"/>
        </w:rPr>
        <w:t xml:space="preserve">. március </w:t>
      </w:r>
      <w:r w:rsidR="006C5F9F">
        <w:rPr>
          <w:rFonts w:ascii="Cambria" w:hAnsi="Cambria" w:cs="Arial"/>
          <w:bCs/>
          <w:sz w:val="22"/>
          <w:szCs w:val="22"/>
        </w:rPr>
        <w:t>12</w:t>
      </w:r>
      <w:r w:rsidR="003E0430">
        <w:rPr>
          <w:rFonts w:ascii="Cambria" w:hAnsi="Cambria" w:cs="Arial"/>
          <w:bCs/>
          <w:sz w:val="22"/>
          <w:szCs w:val="22"/>
        </w:rPr>
        <w:t>. napjá</w:t>
      </w:r>
      <w:r w:rsidRPr="000714B3">
        <w:rPr>
          <w:rFonts w:ascii="Cambria" w:hAnsi="Cambria"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61E3043A"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0714B3">
        <w:rPr>
          <w:rFonts w:ascii="Cambria" w:hAnsi="Cambria" w:cs="Arial"/>
          <w:b/>
          <w:bCs/>
          <w:snapToGrid w:val="0"/>
          <w:sz w:val="22"/>
          <w:szCs w:val="22"/>
        </w:rPr>
        <w:t>202</w:t>
      </w:r>
      <w:r w:rsidR="00460E35">
        <w:rPr>
          <w:rFonts w:ascii="Cambria" w:hAnsi="Cambria" w:cs="Arial"/>
          <w:b/>
          <w:bCs/>
          <w:snapToGrid w:val="0"/>
          <w:sz w:val="22"/>
          <w:szCs w:val="22"/>
        </w:rPr>
        <w:t>4</w:t>
      </w:r>
      <w:r w:rsidRPr="000714B3">
        <w:rPr>
          <w:rFonts w:ascii="Cambria" w:hAnsi="Cambria" w:cs="Arial"/>
          <w:b/>
          <w:bCs/>
          <w:snapToGrid w:val="0"/>
          <w:sz w:val="22"/>
          <w:szCs w:val="22"/>
        </w:rPr>
        <w:t xml:space="preserve">. augusztus </w:t>
      </w:r>
      <w:r w:rsidR="00521B78" w:rsidRPr="000714B3">
        <w:rPr>
          <w:rFonts w:ascii="Cambria" w:hAnsi="Cambria" w:cs="Arial"/>
          <w:b/>
          <w:bCs/>
          <w:snapToGrid w:val="0"/>
          <w:sz w:val="22"/>
          <w:szCs w:val="22"/>
        </w:rPr>
        <w:t>31</w:t>
      </w:r>
      <w:r w:rsidR="003E0430">
        <w:rPr>
          <w:rFonts w:ascii="Cambria" w:hAnsi="Cambria" w:cs="Arial"/>
          <w:b/>
          <w:bCs/>
          <w:snapToGrid w:val="0"/>
          <w:sz w:val="22"/>
          <w:szCs w:val="22"/>
        </w:rPr>
        <w:t>. 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460E35">
        <w:rPr>
          <w:rFonts w:ascii="Cambria" w:hAnsi="Cambria" w:cs="Arial"/>
          <w:b/>
          <w:bCs/>
          <w:sz w:val="22"/>
          <w:szCs w:val="22"/>
        </w:rPr>
        <w:t>4</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460E35">
        <w:rPr>
          <w:rFonts w:ascii="Cambria" w:hAnsi="Cambria" w:cs="Arial"/>
          <w:b/>
          <w:bCs/>
          <w:sz w:val="22"/>
          <w:szCs w:val="22"/>
        </w:rPr>
        <w:t>5</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460E35">
        <w:rPr>
          <w:rFonts w:ascii="Cambria" w:hAnsi="Cambria" w:cs="Arial"/>
          <w:b/>
          <w:bCs/>
          <w:snapToGrid w:val="0"/>
          <w:sz w:val="22"/>
          <w:szCs w:val="22"/>
        </w:rPr>
        <w:t>4</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r w:rsidR="003E0430" w:rsidRPr="003E0430">
        <w:rPr>
          <w:rFonts w:ascii="Cambria" w:hAnsi="Cambria"/>
          <w:bCs/>
          <w:sz w:val="22"/>
          <w:szCs w:val="22"/>
        </w:rPr>
        <w:t>Bursa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4C16D199"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460E35">
        <w:rPr>
          <w:rFonts w:ascii="Cambria" w:hAnsi="Cambria" w:cs="Arial"/>
          <w:b/>
          <w:bCs/>
          <w:sz w:val="22"/>
          <w:szCs w:val="22"/>
        </w:rPr>
        <w:t>4</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460E35">
        <w:rPr>
          <w:rFonts w:ascii="Cambria" w:hAnsi="Cambria" w:cs="Arial"/>
          <w:b/>
          <w:bCs/>
          <w:sz w:val="22"/>
          <w:szCs w:val="22"/>
        </w:rPr>
        <w:t>5</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véghatáridejének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192C98EE"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évenként max. 5 hónap (Bursa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460E35">
        <w:rPr>
          <w:rFonts w:ascii="Cambria" w:hAnsi="Cambria" w:cs="Arial"/>
          <w:sz w:val="22"/>
          <w:szCs w:val="22"/>
        </w:rPr>
        <w:t>4</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5</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6</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460E35">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202</w:t>
      </w:r>
      <w:r w:rsidR="00460E35">
        <w:rPr>
          <w:rFonts w:ascii="Cambria" w:hAnsi="Cambria" w:cs="Arial"/>
          <w:sz w:val="22"/>
          <w:szCs w:val="22"/>
        </w:rPr>
        <w:t>7</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77111034"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460E35">
        <w:rPr>
          <w:rFonts w:ascii="Cambria" w:hAnsi="Cambria" w:cs="Arial"/>
          <w:bCs/>
          <w:sz w:val="22"/>
          <w:szCs w:val="22"/>
        </w:rPr>
        <w:t>4</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460E35">
        <w:rPr>
          <w:rFonts w:ascii="Cambria" w:hAnsi="Cambria" w:cs="Arial"/>
          <w:bCs/>
          <w:sz w:val="22"/>
          <w:szCs w:val="22"/>
        </w:rPr>
        <w:t>5</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r w:rsidR="007E1CBC">
        <w:rPr>
          <w:rFonts w:ascii="Cambria" w:hAnsi="Cambria" w:cs="Arial"/>
          <w:sz w:val="22"/>
          <w:szCs w:val="22"/>
        </w:rPr>
        <w:t xml:space="preserve">Bursa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Bursa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BAB2844"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460E35" w:rsidRPr="00A0736B">
        <w:rPr>
          <w:rFonts w:ascii="Cambria" w:hAnsi="Cambria" w:cs="Arial"/>
          <w:b/>
          <w:sz w:val="22"/>
          <w:szCs w:val="22"/>
        </w:rPr>
        <w:t>4</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r w:rsidR="00236E06" w:rsidRPr="000714B3">
        <w:rPr>
          <w:rFonts w:ascii="Cambria" w:hAnsi="Cambria" w:cs="Arial"/>
          <w:sz w:val="22"/>
          <w:szCs w:val="22"/>
        </w:rPr>
        <w:t>Szjatv.</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r w:rsidR="007E1CBC">
        <w:rPr>
          <w:rFonts w:ascii="Cambria" w:hAnsi="Cambria" w:cs="Arial"/>
          <w:sz w:val="22"/>
          <w:szCs w:val="22"/>
        </w:rPr>
        <w:t xml:space="preserve">Bursa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EPER-Bursa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r w:rsidR="007E1CBC">
        <w:rPr>
          <w:rFonts w:ascii="Cambria" w:hAnsi="Cambria" w:cs="Arial"/>
          <w:snapToGrid w:val="0"/>
          <w:sz w:val="22"/>
          <w:szCs w:val="22"/>
        </w:rPr>
        <w:t xml:space="preserve">Bursa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EPER-Bursa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r w:rsidRPr="000714B3">
        <w:rPr>
          <w:rFonts w:ascii="Cambria" w:hAnsi="Cambria" w:cs="Arial"/>
          <w:b/>
          <w:sz w:val="22"/>
          <w:szCs w:val="22"/>
        </w:rPr>
        <w:t>Bursa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(Bursa Hungarica)</w:t>
      </w:r>
    </w:p>
    <w:sectPr w:rsidR="00DF3965" w:rsidRPr="000714B3" w:rsidSect="00BE3C31">
      <w:footerReference w:type="default" r:id="rId12"/>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751F4" w14:textId="77777777" w:rsidR="009C3C84" w:rsidRDefault="009C3C84" w:rsidP="00F51BB6">
      <w:r>
        <w:separator/>
      </w:r>
    </w:p>
  </w:endnote>
  <w:endnote w:type="continuationSeparator" w:id="0">
    <w:p w14:paraId="468B0DA6" w14:textId="77777777" w:rsidR="009C3C84" w:rsidRDefault="009C3C84"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25231576"/>
      <w:docPartObj>
        <w:docPartGallery w:val="Page Numbers (Bottom of Page)"/>
        <w:docPartUnique/>
      </w:docPartObj>
    </w:sdtPr>
    <w:sdtEndPr>
      <w:rPr>
        <w:rFonts w:ascii="Arial" w:hAnsi="Arial" w:cs="Arial"/>
      </w:rPr>
    </w:sdtEndPr>
    <w:sdtContent>
      <w:p w14:paraId="20E589F0" w14:textId="19CBC125"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316D08">
          <w:rPr>
            <w:rFonts w:ascii="Arial" w:hAnsi="Arial" w:cs="Arial"/>
            <w:noProof/>
            <w:sz w:val="20"/>
            <w:szCs w:val="20"/>
          </w:rPr>
          <w:t>1</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E05A0" w14:textId="77777777" w:rsidR="009C3C84" w:rsidRDefault="009C3C84" w:rsidP="00F51BB6">
      <w:r>
        <w:separator/>
      </w:r>
    </w:p>
  </w:footnote>
  <w:footnote w:type="continuationSeparator" w:id="0">
    <w:p w14:paraId="4534CFFF" w14:textId="77777777" w:rsidR="009C3C84" w:rsidRDefault="009C3C84" w:rsidP="00F5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297BE0"/>
    <w:multiLevelType w:val="hybridMultilevel"/>
    <w:tmpl w:val="D9DC4E40"/>
    <w:lvl w:ilvl="0" w:tplc="EF88E42C">
      <w:start w:val="1"/>
      <w:numFmt w:val="bullet"/>
      <w:lvlText w:val=""/>
      <w:lvlJc w:val="left"/>
      <w:pPr>
        <w:tabs>
          <w:tab w:val="num" w:pos="1080"/>
        </w:tabs>
        <w:ind w:left="108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25066BC"/>
    <w:multiLevelType w:val="hybridMultilevel"/>
    <w:tmpl w:val="39E685CE"/>
    <w:lvl w:ilvl="0" w:tplc="D5385A02">
      <w:start w:val="1"/>
      <w:numFmt w:val="lowerLetter"/>
      <w:lvlText w:val="%1.)"/>
      <w:lvlJc w:val="left"/>
      <w:pPr>
        <w:tabs>
          <w:tab w:val="num" w:pos="720"/>
        </w:tabs>
        <w:ind w:left="720" w:hanging="360"/>
      </w:pPr>
    </w:lvl>
    <w:lvl w:ilvl="1" w:tplc="EF88E42C">
      <w:start w:val="1"/>
      <w:numFmt w:val="bullet"/>
      <w:lvlText w:val=""/>
      <w:lvlJc w:val="left"/>
      <w:pPr>
        <w:tabs>
          <w:tab w:val="num" w:pos="1440"/>
        </w:tabs>
        <w:ind w:left="1440" w:hanging="360"/>
      </w:pPr>
      <w:rPr>
        <w:rFonts w:ascii="Symbol" w:hAnsi="Symbol"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8"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7"/>
  </w:num>
  <w:num w:numId="4">
    <w:abstractNumId w:val="10"/>
  </w:num>
  <w:num w:numId="5">
    <w:abstractNumId w:val="11"/>
  </w:num>
  <w:num w:numId="6">
    <w:abstractNumId w:val="2"/>
  </w:num>
  <w:num w:numId="7">
    <w:abstractNumId w:val="4"/>
  </w:num>
  <w:num w:numId="8">
    <w:abstractNumId w:val="18"/>
  </w:num>
  <w:num w:numId="9">
    <w:abstractNumId w:val="1"/>
  </w:num>
  <w:num w:numId="10">
    <w:abstractNumId w:val="15"/>
  </w:num>
  <w:num w:numId="11">
    <w:abstractNumId w:val="8"/>
  </w:num>
  <w:num w:numId="12">
    <w:abstractNumId w:val="19"/>
  </w:num>
  <w:num w:numId="13">
    <w:abstractNumId w:val="20"/>
  </w:num>
  <w:num w:numId="14">
    <w:abstractNumId w:val="5"/>
  </w:num>
  <w:num w:numId="15">
    <w:abstractNumId w:val="14"/>
  </w:num>
  <w:num w:numId="16">
    <w:abstractNumId w:val="0"/>
  </w:num>
  <w:num w:numId="17">
    <w:abstractNumId w:val="6"/>
  </w:num>
  <w:num w:numId="18">
    <w:abstractNumId w:val="13"/>
  </w:num>
  <w:num w:numId="19">
    <w:abstractNumId w:val="16"/>
  </w:num>
  <w:num w:numId="20">
    <w:abstractNumId w:val="9"/>
  </w:num>
  <w:num w:numId="21">
    <w:abstractNumId w:val="22"/>
  </w:num>
  <w:num w:numId="22">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17E3"/>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43D2"/>
    <w:rsid w:val="00236E06"/>
    <w:rsid w:val="00245536"/>
    <w:rsid w:val="0025052E"/>
    <w:rsid w:val="00273ACB"/>
    <w:rsid w:val="00274215"/>
    <w:rsid w:val="002747CE"/>
    <w:rsid w:val="00277DA7"/>
    <w:rsid w:val="00283B76"/>
    <w:rsid w:val="0028431A"/>
    <w:rsid w:val="002919A3"/>
    <w:rsid w:val="002947A8"/>
    <w:rsid w:val="002A118A"/>
    <w:rsid w:val="002A1730"/>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6D08"/>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5805"/>
    <w:rsid w:val="00401FC6"/>
    <w:rsid w:val="004102BF"/>
    <w:rsid w:val="00411CF2"/>
    <w:rsid w:val="0041632E"/>
    <w:rsid w:val="00425C11"/>
    <w:rsid w:val="00426470"/>
    <w:rsid w:val="00432480"/>
    <w:rsid w:val="00441019"/>
    <w:rsid w:val="00443136"/>
    <w:rsid w:val="0044344D"/>
    <w:rsid w:val="004532E5"/>
    <w:rsid w:val="00460E35"/>
    <w:rsid w:val="00466703"/>
    <w:rsid w:val="0047150B"/>
    <w:rsid w:val="004737F4"/>
    <w:rsid w:val="004749B7"/>
    <w:rsid w:val="00480342"/>
    <w:rsid w:val="00481C6A"/>
    <w:rsid w:val="00484EFC"/>
    <w:rsid w:val="00490419"/>
    <w:rsid w:val="00490E0E"/>
    <w:rsid w:val="0049218D"/>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0F7F"/>
    <w:rsid w:val="00521B78"/>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2F26"/>
    <w:rsid w:val="005A199A"/>
    <w:rsid w:val="005A540C"/>
    <w:rsid w:val="005B23D8"/>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0B6C"/>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7038"/>
    <w:rsid w:val="007A00F1"/>
    <w:rsid w:val="007A6709"/>
    <w:rsid w:val="007B4FFD"/>
    <w:rsid w:val="007C134C"/>
    <w:rsid w:val="007C53D5"/>
    <w:rsid w:val="007C5D2F"/>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76FE"/>
    <w:rsid w:val="008B06BD"/>
    <w:rsid w:val="008B2F0D"/>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A2086"/>
    <w:rsid w:val="00AA6A11"/>
    <w:rsid w:val="00AB283D"/>
    <w:rsid w:val="00AB2E08"/>
    <w:rsid w:val="00AB6ECA"/>
    <w:rsid w:val="00AC45C8"/>
    <w:rsid w:val="00AC4BF0"/>
    <w:rsid w:val="00AD46C4"/>
    <w:rsid w:val="00AD5E88"/>
    <w:rsid w:val="00AD6EB8"/>
    <w:rsid w:val="00AD7915"/>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4B14"/>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82832670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3/06/Adatkezelesi-tajekoztato-Palyazatokhoz-es-tamogatasokhoz-kapcsolodo-adatkezelesrol_2023_NKTK.pdf" TargetMode="External"/><Relationship Id="rId14" Type="http://schemas.microsoft.com/office/2011/relationships/people" Target="peop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CF1F6-D2C8-49E4-BDE5-2A7D94A23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3134</Words>
  <Characters>23092</Characters>
  <Application>Microsoft Office Word</Application>
  <DocSecurity>0</DocSecurity>
  <Lines>192</Lines>
  <Paragraphs>52</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26174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user</cp:lastModifiedBy>
  <cp:revision>2</cp:revision>
  <cp:lastPrinted>2021-07-30T06:26:00Z</cp:lastPrinted>
  <dcterms:created xsi:type="dcterms:W3CDTF">2023-09-28T12:28:00Z</dcterms:created>
  <dcterms:modified xsi:type="dcterms:W3CDTF">2023-09-28T12:28:00Z</dcterms:modified>
</cp:coreProperties>
</file>